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审核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北京市商务局事业单位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</w:t>
      </w:r>
      <w:del w:id="0" w:author="吴燕玲" w:date="2026-05-22T16:10:02Z">
        <w:r>
          <w:rPr>
            <w:rFonts w:hint="default" w:ascii="仿宋" w:hAnsi="仿宋" w:eastAsia="仿宋" w:cs="仿宋"/>
            <w:sz w:val="32"/>
            <w:szCs w:val="32"/>
            <w:lang w:val="en-US" w:eastAsia="zh-CN"/>
          </w:rPr>
          <w:delText>5</w:delText>
        </w:r>
      </w:del>
      <w:ins w:id="1" w:author="吴燕玲" w:date="2026-05-22T16:10:0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6</w:t>
        </w:r>
      </w:ins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年度公开招聘工作人员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有关要求，本人就资格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所提供材料郑重承诺如下：</w:t>
      </w:r>
      <w:bookmarkStart w:id="0" w:name="_GoBack"/>
      <w:bookmarkEnd w:id="0"/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考察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岗位聘</w:t>
      </w:r>
      <w:r>
        <w:rPr>
          <w:rFonts w:hint="eastAsia" w:ascii="仿宋" w:hAnsi="仿宋" w:eastAsia="仿宋" w:cs="仿宋"/>
          <w:sz w:val="32"/>
          <w:szCs w:val="32"/>
        </w:rPr>
        <w:t>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燕玲">
    <w15:presenceInfo w15:providerId="None" w15:userId="吴燕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D914456"/>
    <w:rsid w:val="70F7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165</Words>
  <Characters>168</Characters>
  <Lines>1</Lines>
  <Paragraphs>1</Paragraphs>
  <TotalTime>0</TotalTime>
  <ScaleCrop>false</ScaleCrop>
  <LinksUpToDate>false</LinksUpToDate>
  <CharactersWithSpaces>256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2020-01-28T22:45:00Z</dcterms:created>
  <dc:creator>nana computer</dc:creator>
  <cp:lastModifiedBy>吴燕玲</cp:lastModifiedBy>
  <cp:lastPrinted>2021-01-26T19:56:00Z</cp:lastPrinted>
  <dcterms:modified xsi:type="dcterms:W3CDTF">2026-05-22T08:10:18Z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0274E8A546A944D5A744DC8D6444CFF4</vt:lpwstr>
  </property>
</Properties>
</file>